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D2B4" w14:textId="7C5BC8FB" w:rsidR="000B7279" w:rsidRDefault="000B7279" w:rsidP="000B7279">
      <w:pPr>
        <w:rPr>
          <w:rFonts w:cstheme="minorHAnsi"/>
          <w:b/>
          <w:bCs/>
          <w:color w:val="222222"/>
          <w:sz w:val="28"/>
          <w:shd w:val="clear" w:color="auto" w:fill="FFFFFF"/>
        </w:rPr>
      </w:pPr>
      <w:r w:rsidRPr="000B7279">
        <w:rPr>
          <w:rFonts w:cstheme="minorHAnsi"/>
          <w:b/>
          <w:bCs/>
          <w:color w:val="222222"/>
          <w:sz w:val="28"/>
          <w:shd w:val="clear" w:color="auto" w:fill="FFFFFF"/>
        </w:rPr>
        <w:t>Supreme Audit Institution</w:t>
      </w:r>
      <w:ins w:id="0" w:author="Du, Jessica C" w:date="2023-08-07T15:36:00Z">
        <w:r w:rsidR="003B2AD1">
          <w:rPr>
            <w:rFonts w:cstheme="minorHAnsi"/>
            <w:b/>
            <w:bCs/>
            <w:color w:val="222222"/>
            <w:sz w:val="28"/>
            <w:shd w:val="clear" w:color="auto" w:fill="FFFFFF"/>
          </w:rPr>
          <w:t>s</w:t>
        </w:r>
      </w:ins>
      <w:r w:rsidRPr="000B7279">
        <w:rPr>
          <w:rFonts w:cstheme="minorHAnsi"/>
          <w:b/>
          <w:bCs/>
          <w:color w:val="222222"/>
          <w:sz w:val="28"/>
          <w:shd w:val="clear" w:color="auto" w:fill="FFFFFF"/>
        </w:rPr>
        <w:t xml:space="preserve"> and </w:t>
      </w:r>
      <w:ins w:id="1" w:author="Du, Jessica C" w:date="2023-08-07T15:36:00Z">
        <w:r w:rsidR="003B2AD1">
          <w:rPr>
            <w:rFonts w:cstheme="minorHAnsi"/>
            <w:b/>
            <w:bCs/>
            <w:color w:val="222222"/>
            <w:sz w:val="28"/>
            <w:shd w:val="clear" w:color="auto" w:fill="FFFFFF"/>
          </w:rPr>
          <w:t>A</w:t>
        </w:r>
      </w:ins>
      <w:del w:id="2" w:author="Du, Jessica C" w:date="2023-08-07T15:36:00Z">
        <w:r w:rsidRPr="000B7279" w:rsidDel="003B2AD1">
          <w:rPr>
            <w:rFonts w:cstheme="minorHAnsi"/>
            <w:b/>
            <w:bCs/>
            <w:color w:val="222222"/>
            <w:sz w:val="28"/>
            <w:shd w:val="clear" w:color="auto" w:fill="FFFFFF"/>
          </w:rPr>
          <w:delText>a</w:delText>
        </w:r>
      </w:del>
      <w:r w:rsidRPr="000B7279">
        <w:rPr>
          <w:rFonts w:cstheme="minorHAnsi"/>
          <w:b/>
          <w:bCs/>
          <w:color w:val="222222"/>
          <w:sz w:val="28"/>
          <w:shd w:val="clear" w:color="auto" w:fill="FFFFFF"/>
        </w:rPr>
        <w:t xml:space="preserve">pplying </w:t>
      </w:r>
      <w:ins w:id="3" w:author="Du, Jessica C" w:date="2023-08-07T15:36:00Z">
        <w:r w:rsidR="003B2AD1">
          <w:rPr>
            <w:rFonts w:cstheme="minorHAnsi"/>
            <w:b/>
            <w:bCs/>
            <w:color w:val="222222"/>
            <w:sz w:val="28"/>
            <w:shd w:val="clear" w:color="auto" w:fill="FFFFFF"/>
          </w:rPr>
          <w:t>the V</w:t>
        </w:r>
      </w:ins>
      <w:del w:id="4" w:author="Du, Jessica C" w:date="2023-08-07T15:36:00Z">
        <w:r w:rsidRPr="000B7279" w:rsidDel="003B2AD1">
          <w:rPr>
            <w:rFonts w:cstheme="minorHAnsi"/>
            <w:b/>
            <w:bCs/>
            <w:color w:val="222222"/>
            <w:sz w:val="28"/>
            <w:shd w:val="clear" w:color="auto" w:fill="FFFFFF"/>
          </w:rPr>
          <w:delText>v</w:delText>
        </w:r>
      </w:del>
      <w:r w:rsidRPr="000B7279">
        <w:rPr>
          <w:rFonts w:cstheme="minorHAnsi"/>
          <w:b/>
          <w:bCs/>
          <w:color w:val="222222"/>
          <w:sz w:val="28"/>
          <w:shd w:val="clear" w:color="auto" w:fill="FFFFFF"/>
        </w:rPr>
        <w:t xml:space="preserve">alue </w:t>
      </w:r>
      <w:ins w:id="5" w:author="Du, Jessica C" w:date="2023-08-07T15:36:00Z">
        <w:r w:rsidR="003B2AD1">
          <w:rPr>
            <w:rFonts w:cstheme="minorHAnsi"/>
            <w:b/>
            <w:bCs/>
            <w:color w:val="222222"/>
            <w:sz w:val="28"/>
            <w:shd w:val="clear" w:color="auto" w:fill="FFFFFF"/>
          </w:rPr>
          <w:t>C</w:t>
        </w:r>
      </w:ins>
      <w:del w:id="6" w:author="Du, Jessica C" w:date="2023-08-07T15:36:00Z">
        <w:r w:rsidRPr="000B7279" w:rsidDel="003B2AD1">
          <w:rPr>
            <w:rFonts w:cstheme="minorHAnsi"/>
            <w:b/>
            <w:bCs/>
            <w:color w:val="222222"/>
            <w:sz w:val="28"/>
            <w:shd w:val="clear" w:color="auto" w:fill="FFFFFF"/>
          </w:rPr>
          <w:delText>c</w:delText>
        </w:r>
      </w:del>
      <w:r w:rsidRPr="000B7279">
        <w:rPr>
          <w:rFonts w:cstheme="minorHAnsi"/>
          <w:b/>
          <w:bCs/>
          <w:color w:val="222222"/>
          <w:sz w:val="28"/>
          <w:shd w:val="clear" w:color="auto" w:fill="FFFFFF"/>
        </w:rPr>
        <w:t xml:space="preserve">reation </w:t>
      </w:r>
      <w:ins w:id="7" w:author="Du, Jessica C" w:date="2023-08-07T15:36:00Z">
        <w:r w:rsidR="003B2AD1">
          <w:rPr>
            <w:rFonts w:cstheme="minorHAnsi"/>
            <w:b/>
            <w:bCs/>
            <w:color w:val="222222"/>
            <w:sz w:val="28"/>
            <w:shd w:val="clear" w:color="auto" w:fill="FFFFFF"/>
          </w:rPr>
          <w:t>C</w:t>
        </w:r>
      </w:ins>
      <w:del w:id="8" w:author="Du, Jessica C" w:date="2023-08-07T15:36:00Z">
        <w:r w:rsidRPr="000B7279" w:rsidDel="003B2AD1">
          <w:rPr>
            <w:rFonts w:cstheme="minorHAnsi"/>
            <w:b/>
            <w:bCs/>
            <w:color w:val="222222"/>
            <w:sz w:val="28"/>
            <w:shd w:val="clear" w:color="auto" w:fill="FFFFFF"/>
          </w:rPr>
          <w:delText>c</w:delText>
        </w:r>
      </w:del>
      <w:r w:rsidRPr="000B7279">
        <w:rPr>
          <w:rFonts w:cstheme="minorHAnsi"/>
          <w:b/>
          <w:bCs/>
          <w:color w:val="222222"/>
          <w:sz w:val="28"/>
          <w:shd w:val="clear" w:color="auto" w:fill="FFFFFF"/>
        </w:rPr>
        <w:t xml:space="preserve">oncept for </w:t>
      </w:r>
      <w:ins w:id="9" w:author="Du, Jessica C" w:date="2023-08-07T15:36:00Z">
        <w:r w:rsidR="003B2AD1">
          <w:rPr>
            <w:rFonts w:cstheme="minorHAnsi"/>
            <w:b/>
            <w:bCs/>
            <w:color w:val="222222"/>
            <w:sz w:val="28"/>
            <w:shd w:val="clear" w:color="auto" w:fill="FFFFFF"/>
          </w:rPr>
          <w:t>T</w:t>
        </w:r>
      </w:ins>
      <w:del w:id="10" w:author="Du, Jessica C" w:date="2023-08-07T15:36:00Z">
        <w:r w:rsidRPr="000B7279" w:rsidDel="003B2AD1">
          <w:rPr>
            <w:rFonts w:cstheme="minorHAnsi"/>
            <w:b/>
            <w:bCs/>
            <w:color w:val="222222"/>
            <w:sz w:val="28"/>
            <w:shd w:val="clear" w:color="auto" w:fill="FFFFFF"/>
          </w:rPr>
          <w:delText>t</w:delText>
        </w:r>
      </w:del>
      <w:r w:rsidRPr="000B7279">
        <w:rPr>
          <w:rFonts w:cstheme="minorHAnsi"/>
          <w:b/>
          <w:bCs/>
          <w:color w:val="222222"/>
          <w:sz w:val="28"/>
          <w:shd w:val="clear" w:color="auto" w:fill="FFFFFF"/>
        </w:rPr>
        <w:t>axpayers</w:t>
      </w:r>
      <w:ins w:id="11" w:author="Du, Jessica C" w:date="2023-08-07T15:36:00Z">
        <w:r w:rsidR="003B2AD1">
          <w:rPr>
            <w:rFonts w:cstheme="minorHAnsi"/>
            <w:b/>
            <w:bCs/>
            <w:color w:val="222222"/>
            <w:sz w:val="28"/>
            <w:shd w:val="clear" w:color="auto" w:fill="FFFFFF"/>
          </w:rPr>
          <w:t xml:space="preserve"> in a Digital Era</w:t>
        </w:r>
      </w:ins>
    </w:p>
    <w:p w14:paraId="09993C91" w14:textId="1E9DF786" w:rsidR="000B7279" w:rsidRDefault="000B7279" w:rsidP="000B7279">
      <w:pPr>
        <w:jc w:val="right"/>
        <w:rPr>
          <w:rFonts w:cstheme="minorHAnsi"/>
          <w:b/>
          <w:bCs/>
          <w:color w:val="222222"/>
          <w:sz w:val="28"/>
          <w:shd w:val="clear" w:color="auto" w:fill="FFFFFF"/>
        </w:rPr>
      </w:pPr>
      <w:r>
        <w:rPr>
          <w:rFonts w:cstheme="minorHAnsi"/>
          <w:b/>
          <w:bCs/>
          <w:color w:val="222222"/>
          <w:sz w:val="28"/>
          <w:shd w:val="clear" w:color="auto" w:fill="FFFFFF"/>
        </w:rPr>
        <w:t>Dr. Sutthi Suntharanurak</w:t>
      </w:r>
      <w:r w:rsidR="00324DE5">
        <w:rPr>
          <w:rStyle w:val="FootnoteReference"/>
          <w:rFonts w:cstheme="minorHAnsi"/>
          <w:b/>
          <w:bCs/>
          <w:color w:val="222222"/>
          <w:sz w:val="28"/>
          <w:shd w:val="clear" w:color="auto" w:fill="FFFFFF"/>
        </w:rPr>
        <w:footnoteReference w:id="1"/>
      </w:r>
    </w:p>
    <w:p w14:paraId="3CF3C04A" w14:textId="7AE19646" w:rsidR="00E875B0" w:rsidRDefault="000B7279" w:rsidP="00F33178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B7279">
        <w:rPr>
          <w:rFonts w:cstheme="minorHAnsi"/>
          <w:color w:val="222222"/>
          <w:sz w:val="24"/>
          <w:szCs w:val="24"/>
        </w:rPr>
        <w:br/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In the digital era, the </w:t>
      </w:r>
      <w:ins w:id="12" w:author="Du, Jessica C" w:date="2023-08-07T15:36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one of the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main challenge</w:t>
      </w:r>
      <w:ins w:id="13" w:author="Du, Jessica C" w:date="2023-08-07T15:36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s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of public sector audit</w:t>
      </w:r>
      <w:ins w:id="14" w:author="Du, Jessica C" w:date="2023-08-07T15:36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ing</w:t>
        </w:r>
      </w:ins>
      <w:del w:id="15" w:author="Du, Jessica C" w:date="2023-08-07T15:36:00Z">
        <w:r w:rsidR="00FC2D42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>s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is 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responding to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digital disruption. Hence, several Supreme Audit Institutions (SAIs)</w:t>
      </w:r>
      <w:ins w:id="16" w:author="Du, Jessica C" w:date="2023-08-07T15:36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have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attempt</w:t>
      </w:r>
      <w:ins w:id="17" w:author="Du, Jessica C" w:date="2023-08-07T15:37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ed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to move from </w:t>
      </w:r>
      <w:del w:id="18" w:author="Du, Jessica C" w:date="2023-08-07T15:37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the </w:delText>
        </w:r>
      </w:del>
      <w:ins w:id="19" w:author="Du, Jessica C" w:date="2023-08-07T15:37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a</w:t>
        </w:r>
        <w:r w:rsidR="003B2AD1" w:rsidRPr="000B7279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traditional to </w:t>
      </w:r>
      <w:del w:id="20" w:author="Du, Jessica C" w:date="2023-08-07T15:37:00Z">
        <w:r w:rsidR="00FC2D42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the </w:delText>
        </w:r>
      </w:del>
      <w:ins w:id="21" w:author="Du, Jessica C" w:date="2023-08-07T15:37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a</w:t>
        </w:r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modern approach, which is steered by digital technology.</w:t>
      </w:r>
      <w:r w:rsidRPr="000B7279">
        <w:rPr>
          <w:rFonts w:cstheme="minorHAnsi"/>
          <w:color w:val="222222"/>
          <w:sz w:val="24"/>
          <w:szCs w:val="24"/>
        </w:rPr>
        <w:br/>
      </w:r>
      <w:r w:rsidRPr="000B7279">
        <w:rPr>
          <w:rFonts w:cstheme="minorHAnsi"/>
          <w:color w:val="222222"/>
          <w:sz w:val="24"/>
          <w:szCs w:val="24"/>
        </w:rPr>
        <w:br/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The digital</w:t>
      </w:r>
      <w:ins w:id="22" w:author="Du, Jessica C" w:date="2023-08-07T15:37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approach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in public sector auditing </w:t>
      </w:r>
      <w:del w:id="23" w:author="Du, Jessica C" w:date="2023-08-07T15:37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>could explain</w:delText>
        </w:r>
      </w:del>
      <w:ins w:id="24" w:author="Du, Jessica C" w:date="2023-08-07T15:37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can be looked through the lens of </w:t>
        </w:r>
      </w:ins>
      <w:del w:id="25" w:author="Du, Jessica C" w:date="2023-08-07T15:38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with </w:delText>
        </w:r>
      </w:del>
      <w:r w:rsidRPr="00470F2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the 5ABCDI concept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which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del w:id="26" w:author="Du, Jessica C" w:date="2023-08-07T15:33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means </w:delText>
        </w:r>
      </w:del>
      <w:ins w:id="27" w:author="Du, Jessica C" w:date="2023-08-07T15:33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stands for</w:t>
        </w:r>
        <w:r w:rsidR="003B2AD1" w:rsidRPr="000B7279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5G, AI, Blockchain, Cybersecurity, Data Analytic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, and Internet of Thing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(IoT). SAIs could use these advanced technologies to improve their performance. However,</w:t>
      </w:r>
      <w:ins w:id="28" w:author="Du, Jessica C" w:date="2023-08-07T15:38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incorporating these advance technologies</w:t>
        </w:r>
      </w:ins>
      <w:del w:id="29" w:author="Du, Jessica C" w:date="2023-08-07T15:38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it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del w:id="30" w:author="Du, Jessica C" w:date="2023-08-07T15:38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>leads to</w:delText>
        </w:r>
      </w:del>
      <w:ins w:id="31" w:author="Du, Jessica C" w:date="2023-08-07T15:38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requires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reorganiz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ing SAIs'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organization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al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structure</w:t>
      </w:r>
      <w:ins w:id="32" w:author="Du, Jessica C" w:date="2023-08-07T15:38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s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ins w:id="33" w:author="Du, Jessica C" w:date="2023-08-07T15:38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shifting the </w:t>
        </w:r>
      </w:ins>
      <w:ins w:id="34" w:author="Du, Jessica C" w:date="2023-08-07T15:39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audit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paradigm </w:t>
      </w:r>
      <w:del w:id="35" w:author="Du, Jessica C" w:date="2023-08-07T15:38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>shift</w:delText>
        </w:r>
      </w:del>
      <w:del w:id="36" w:author="Du, Jessica C" w:date="2023-08-07T15:39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of audit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Pr="00470F2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SAIs </w:t>
      </w:r>
      <w:del w:id="37" w:author="Du, Jessica C" w:date="2023-08-07T15:39:00Z">
        <w:r w:rsidRPr="00470F20" w:rsidDel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 xml:space="preserve">found </w:delText>
        </w:r>
      </w:del>
      <w:ins w:id="38" w:author="Du, Jessica C" w:date="2023-08-07T15:39:00Z">
        <w:r w:rsidR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t>considered an</w:t>
        </w:r>
        <w:r w:rsidR="003B2AD1" w:rsidRPr="00470F20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39" w:author="Du, Jessica C" w:date="2023-08-07T15:39:00Z">
        <w:r w:rsidRPr="00470F20" w:rsidDel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 xml:space="preserve">the </w:delText>
        </w:r>
      </w:del>
      <w:r w:rsidRPr="00470F2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important question </w:t>
      </w:r>
      <w:r w:rsidR="00FC2D42" w:rsidRPr="00470F2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of</w:t>
      </w:r>
      <w:ins w:id="40" w:author="Du, Jessica C" w:date="2023-08-07T15:39:00Z">
        <w:r w:rsidR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t xml:space="preserve"> how to</w:t>
        </w:r>
      </w:ins>
      <w:r w:rsidR="00FC2D42" w:rsidRPr="00470F2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E875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creat</w:t>
      </w:r>
      <w:ins w:id="41" w:author="Du, Jessica C" w:date="2023-08-07T15:39:00Z">
        <w:r w:rsidR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t>e</w:t>
        </w:r>
      </w:ins>
      <w:del w:id="42" w:author="Du, Jessica C" w:date="2023-08-07T15:39:00Z">
        <w:r w:rsidR="00E875B0" w:rsidDel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>ing</w:delText>
        </w:r>
      </w:del>
      <w:r w:rsidR="00FC2D42" w:rsidRPr="00470F2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taxpayer value</w:t>
      </w:r>
      <w:r w:rsidRPr="00470F2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after the digital transformation.</w:t>
      </w:r>
      <w:r w:rsidRPr="00470F20">
        <w:rPr>
          <w:rFonts w:cstheme="minorHAnsi"/>
          <w:b/>
          <w:bCs/>
          <w:color w:val="222222"/>
          <w:sz w:val="24"/>
          <w:szCs w:val="24"/>
        </w:rPr>
        <w:br/>
      </w:r>
      <w:r w:rsidRPr="000B7279">
        <w:rPr>
          <w:rFonts w:cstheme="minorHAnsi"/>
          <w:color w:val="222222"/>
          <w:sz w:val="24"/>
          <w:szCs w:val="24"/>
        </w:rPr>
        <w:br/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Based on INTOSAI P-12, SAIs could make a difference 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in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the lives of citizens 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by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demonstrating ongoing relevance to taxpayers as key stakeholders. The digital revolution makes SAIs 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respond to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the emerging challenges</w:t>
      </w:r>
      <w:ins w:id="43" w:author="Du, Jessica C" w:date="2023-08-07T15:39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,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follow</w:t>
      </w:r>
      <w:ins w:id="44" w:author="Du, Jessica C" w:date="2023-08-07T15:39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ing</w:t>
        </w:r>
      </w:ins>
      <w:del w:id="45" w:author="Du, Jessica C" w:date="2023-08-07T15:39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>ed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del w:id="46" w:author="Du, Jessica C" w:date="2023-08-07T15:39:00Z">
        <w:r w:rsidR="00FC2D42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by 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INTOSAI P-12 (principle 5). </w:t>
      </w:r>
      <w:del w:id="47" w:author="Du, Jessica C" w:date="2023-08-07T15:40:00Z">
        <w:r w:rsidR="00FC2D42" w:rsidRPr="00470F20" w:rsidDel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>But, first</w:delText>
        </w:r>
        <w:r w:rsidRPr="00470F20" w:rsidDel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>, we could apply</w:delText>
        </w:r>
      </w:del>
      <w:ins w:id="48" w:author="Du, Jessica C" w:date="2023-08-07T15:40:00Z">
        <w:r w:rsidR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t>Applying</w:t>
        </w:r>
      </w:ins>
      <w:r w:rsidRPr="00470F2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value creation </w:t>
      </w:r>
      <w:del w:id="49" w:author="Du, Jessica C" w:date="2023-08-07T15:40:00Z">
        <w:r w:rsidRPr="00470F20" w:rsidDel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 xml:space="preserve">to </w:delText>
        </w:r>
      </w:del>
      <w:ins w:id="50" w:author="Du, Jessica C" w:date="2023-08-07T15:40:00Z">
        <w:r w:rsidR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t>can help</w:t>
        </w:r>
        <w:r w:rsidR="003B2AD1" w:rsidRPr="00470F20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470F2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explain how SAIs could create their values for taxpayers.</w:t>
      </w:r>
      <w:r w:rsidRPr="00470F20">
        <w:rPr>
          <w:rFonts w:cstheme="minorHAnsi"/>
          <w:b/>
          <w:bCs/>
          <w:color w:val="222222"/>
          <w:sz w:val="24"/>
          <w:szCs w:val="24"/>
        </w:rPr>
        <w:br/>
      </w:r>
      <w:r w:rsidRPr="000B7279">
        <w:rPr>
          <w:rFonts w:cstheme="minorHAnsi"/>
          <w:color w:val="222222"/>
          <w:sz w:val="24"/>
          <w:szCs w:val="24"/>
        </w:rPr>
        <w:br/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A business model describes how an organization creates, delivers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captures value. </w:t>
      </w:r>
      <w:r w:rsidRPr="00825A4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The value </w:t>
      </w:r>
      <w:r w:rsidR="00FC2D42" w:rsidRPr="00825A4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consists of three types</w:t>
      </w:r>
      <w:r w:rsidR="00FC2D42" w:rsidRPr="00E875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:</w:t>
      </w:r>
      <w:r w:rsidRPr="00E875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cost</w:t>
      </w:r>
      <w:r w:rsidR="00E875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, experience, and platform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. These values reflect </w:t>
      </w:r>
      <w:del w:id="51" w:author="Du, Jessica C" w:date="2023-08-07T15:40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the 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disruptive business models. </w:t>
      </w:r>
      <w:del w:id="52" w:author="Du, Jessica C" w:date="2023-08-07T15:40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Likewise, 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SAIs could apply the value creation for citizens as follows.</w:t>
      </w:r>
      <w:r w:rsidRPr="000B7279">
        <w:rPr>
          <w:rFonts w:cstheme="minorHAnsi"/>
          <w:color w:val="222222"/>
          <w:sz w:val="24"/>
          <w:szCs w:val="24"/>
        </w:rPr>
        <w:br/>
      </w:r>
      <w:r w:rsidRPr="000B7279">
        <w:rPr>
          <w:rFonts w:cstheme="minorHAnsi"/>
          <w:color w:val="222222"/>
          <w:sz w:val="24"/>
          <w:szCs w:val="24"/>
        </w:rPr>
        <w:br/>
      </w:r>
      <w:r w:rsidRPr="00E875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(1) The cost value</w:t>
      </w:r>
      <w:ins w:id="53" w:author="Du, Jessica C" w:date="2023-08-07T15:40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:</w:t>
        </w:r>
      </w:ins>
      <w:del w:id="54" w:author="Du, Jessica C" w:date="2023-08-07T15:40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>;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SAIs could reduce their costs by leveraging modern technologies. </w:t>
      </w:r>
      <w:del w:id="55" w:author="Du, Jessica C" w:date="2023-08-07T15:40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Especially </w:delText>
        </w:r>
      </w:del>
      <w:ins w:id="56" w:author="Du, Jessica C" w:date="2023-08-07T15:40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For example,</w:t>
        </w:r>
        <w:r w:rsidR="003B2AD1" w:rsidRPr="000B7279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SAIs </w:t>
      </w:r>
      <w:ins w:id="57" w:author="Du, Jessica C" w:date="2023-08-07T15:40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have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conduct</w:t>
      </w:r>
      <w:ins w:id="58" w:author="Du, Jessica C" w:date="2023-08-07T15:40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ed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del w:id="59" w:author="Du, Jessica C" w:date="2023-08-07T15:40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the 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remote audit</w:t>
      </w:r>
      <w:ins w:id="60" w:author="Du, Jessica C" w:date="2023-08-07T15:40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s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and</w:t>
      </w:r>
      <w:ins w:id="61" w:author="Du, Jessica C" w:date="2023-08-07T15:40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utilized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telework</w:t>
      </w:r>
      <w:del w:id="62" w:author="Du, Jessica C" w:date="2023-08-07T15:41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>ing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during the pandemic. </w:t>
      </w:r>
      <w:del w:id="63" w:author="Du, Jessica C" w:date="2023-08-07T15:41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Meanwhile, </w:delText>
        </w:r>
      </w:del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SAIs could blend on-site and remote audits after the pandemic to save</w:t>
      </w:r>
      <w:ins w:id="64" w:author="Du, Jessica C" w:date="2023-08-07T15:41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on</w:t>
        </w:r>
      </w:ins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 xml:space="preserve"> time and cost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. Further, SAIs</w:t>
      </w:r>
      <w:ins w:id="65" w:author="Du, Jessica C" w:date="2023-08-07T15:41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can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use data analytics to optimize audit operations to lower costs. SAIs</w:t>
      </w:r>
      <w:ins w:id="66" w:author="Du, Jessica C" w:date="2023-08-07T15:41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could also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leverage </w:t>
      </w:r>
      <w:del w:id="67" w:author="Du, Jessica C" w:date="2023-08-07T15:41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>their</w:delText>
        </w:r>
      </w:del>
      <w:ins w:id="68" w:author="Du, Jessica C" w:date="2023-08-07T15:41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cloud technology when collecting</w:t>
        </w:r>
      </w:ins>
      <w:del w:id="69" w:author="Du, Jessica C" w:date="2023-08-07T15:41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ins w:id="70" w:author="Du, Jessica C" w:date="2023-08-07T15:41:00Z">
        <w:r w:rsidR="003B2AD1" w:rsidRPr="000B7279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71" w:author="Du, Jessica C" w:date="2023-08-07T15:41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collecting 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audit evidence</w:t>
      </w:r>
      <w:del w:id="72" w:author="Du, Jessica C" w:date="2023-08-07T15:41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by cloud technology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D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igital technology could 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 xml:space="preserve">help 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SAIs </w:t>
      </w:r>
      <w:del w:id="73" w:author="Du, Jessica C" w:date="2023-08-07T15:41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get </w:delText>
        </w:r>
      </w:del>
      <w:ins w:id="74" w:author="Du, Jessica C" w:date="2023-08-07T15:41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complete</w:t>
        </w:r>
        <w:r w:rsidR="003B2AD1" w:rsidRPr="000B7279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more audit tasks for less cost.</w:t>
      </w:r>
      <w:r w:rsidRPr="000B7279">
        <w:rPr>
          <w:rFonts w:cstheme="minorHAnsi"/>
          <w:color w:val="222222"/>
          <w:sz w:val="24"/>
          <w:szCs w:val="24"/>
        </w:rPr>
        <w:br/>
      </w:r>
      <w:r w:rsidRPr="000B7279">
        <w:rPr>
          <w:rFonts w:cstheme="minorHAnsi"/>
          <w:color w:val="222222"/>
          <w:sz w:val="24"/>
          <w:szCs w:val="24"/>
        </w:rPr>
        <w:br/>
      </w:r>
      <w:r w:rsidRPr="00E875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(2) The experience value</w:t>
      </w:r>
      <w:ins w:id="75" w:author="Du, Jessica C" w:date="2023-08-07T15:43:00Z">
        <w:r w:rsidR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t>:</w:t>
        </w:r>
      </w:ins>
      <w:del w:id="76" w:author="Du, Jessica C" w:date="2023-08-07T15:43:00Z">
        <w:r w:rsidRPr="00E875B0" w:rsidDel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>;</w:delText>
        </w:r>
      </w:del>
      <w:r w:rsidRPr="00E875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SAIs could increase their value</w:t>
      </w:r>
      <w:del w:id="77" w:author="Du, Jessica C" w:date="2023-08-07T15:42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>s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through digitalization</w:t>
      </w:r>
      <w:ins w:id="78" w:author="Du, Jessica C" w:date="2023-08-07T15:46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>, and by leveraging new ways to</w:t>
        </w:r>
        <w:r w:rsidR="00861FAB" w:rsidRP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</w:t>
        </w:r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>share</w:t>
        </w:r>
        <w:r w:rsidR="00861FAB" w:rsidRP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citizens' experiences in public spending.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For example, t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he taxpayers are satisf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ied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when they know their taxes are transparent</w:t>
      </w:r>
      <w:ins w:id="79" w:author="Du, Jessica C" w:date="2023-08-07T15:42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ly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del w:id="80" w:author="Du, Jessica C" w:date="2023-08-07T15:42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spending </w:delText>
        </w:r>
      </w:del>
      <w:ins w:id="81" w:author="Du, Jessica C" w:date="2023-08-07T15:42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spent</w:t>
        </w:r>
        <w:r w:rsidR="003B2AD1" w:rsidRPr="000B7279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and </w:t>
      </w:r>
      <w:ins w:id="82" w:author="Du, Jessica C" w:date="2023-08-07T15:42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the </w:t>
        </w:r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lastRenderedPageBreak/>
          <w:t xml:space="preserve">taxpayer is receiving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value for money. Under INTOSAI P-12 principle 6, communicating effectively with stakeholder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, SAIs could create a digital platform for sharing citizens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'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experiences in public spending. For example, SAIs </w:t>
      </w:r>
      <w:ins w:id="83" w:author="Du, Jessica C" w:date="2023-08-07T15:42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could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open 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an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online platform for taxpayers to monitor progressive public spending. </w:t>
      </w:r>
      <w:del w:id="84" w:author="Du, Jessica C" w:date="2023-08-07T15:42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>Also</w:delText>
        </w:r>
        <w:r w:rsidR="00FC2D42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>,</w:delText>
        </w:r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SAIs could</w:t>
      </w:r>
      <w:ins w:id="85" w:author="Du, Jessica C" w:date="2023-08-07T15:42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also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utilize th</w:t>
      </w:r>
      <w:ins w:id="86" w:author="Du, Jessica C" w:date="2023-08-07T15:42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is</w:t>
        </w:r>
      </w:ins>
      <w:del w:id="87" w:author="Du, Jessica C" w:date="2023-08-07T15:42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>e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digital space for citizens to give feedback when </w:t>
      </w:r>
      <w:del w:id="88" w:author="Du, Jessica C" w:date="2023-08-07T15:42:00Z">
        <w:r w:rsidRPr="000B7279" w:rsidDel="003B2AD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they 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read</w:t>
      </w:r>
      <w:ins w:id="89" w:author="Du, Jessica C" w:date="2023-08-07T15:43:00Z">
        <w:r w:rsidR="003B2AD1">
          <w:rPr>
            <w:rFonts w:cstheme="minorHAnsi"/>
            <w:color w:val="222222"/>
            <w:sz w:val="24"/>
            <w:szCs w:val="24"/>
            <w:shd w:val="clear" w:color="auto" w:fill="FFFFFF"/>
          </w:rPr>
          <w:t>ing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audit reports.</w:t>
      </w:r>
      <w:r w:rsidRPr="000B7279">
        <w:rPr>
          <w:rFonts w:cstheme="minorHAnsi"/>
          <w:color w:val="222222"/>
          <w:sz w:val="24"/>
          <w:szCs w:val="24"/>
        </w:rPr>
        <w:br/>
      </w:r>
      <w:r w:rsidRPr="000B7279">
        <w:rPr>
          <w:rFonts w:cstheme="minorHAnsi"/>
          <w:color w:val="222222"/>
          <w:sz w:val="24"/>
          <w:szCs w:val="24"/>
        </w:rPr>
        <w:br/>
      </w:r>
      <w:r w:rsidRPr="00E875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(3) The platform value</w:t>
      </w:r>
      <w:ins w:id="90" w:author="Du, Jessica C" w:date="2023-08-07T15:43:00Z">
        <w:r w:rsidR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t>:</w:t>
        </w:r>
      </w:ins>
      <w:del w:id="91" w:author="Du, Jessica C" w:date="2023-08-07T15:43:00Z">
        <w:r w:rsidRPr="00E875B0" w:rsidDel="003B2AD1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>;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SAIs </w:t>
      </w:r>
      <w:del w:id="92" w:author="Du, Jessica C" w:date="2023-08-07T15:44:00Z">
        <w:r w:rsidRPr="000B7279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could </w:delText>
        </w:r>
      </w:del>
      <w:ins w:id="93" w:author="Du, Jessica C" w:date="2023-08-07T15:44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>can</w:t>
        </w:r>
        <w:r w:rsidR="00861FAB" w:rsidRPr="000B7279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</w:t>
        </w:r>
      </w:ins>
      <w:ins w:id="94" w:author="Du, Jessica C" w:date="2023-08-07T15:47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leverage platform value to create accountability ecosystems, and </w:t>
        </w:r>
      </w:ins>
      <w:ins w:id="95" w:author="Du, Jessica C" w:date="2023-08-07T15:48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can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initiate </w:t>
      </w:r>
      <w:del w:id="96" w:author="Du, Jessica C" w:date="2023-08-07T15:44:00Z">
        <w:r w:rsidRPr="000B7279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the </w:delText>
        </w:r>
      </w:del>
      <w:ins w:id="97" w:author="Du, Jessica C" w:date="2023-08-07T15:44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>a</w:t>
        </w:r>
        <w:r w:rsidR="00861FAB" w:rsidRPr="000B7279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digital platform to create value 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for taxpayers interested in transparency and participation in the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budge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t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ary process</w:t>
      </w:r>
      <w:ins w:id="98" w:author="Du, Jessica C" w:date="2023-08-07T15:48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to engage citizens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del w:id="99" w:author="Du, Jessica C" w:date="2023-08-07T15:48:00Z">
        <w:r w:rsidRPr="000B7279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The digital platform is one of </w:delText>
        </w:r>
        <w:r w:rsidRPr="00E875B0" w:rsidDel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>the accountability</w:delText>
        </w:r>
        <w:r w:rsidRPr="000B7279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</w:delText>
        </w:r>
        <w:r w:rsidRPr="00E875B0" w:rsidDel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>ecosystem</w:delText>
        </w:r>
        <w:r w:rsidR="00FC2D42" w:rsidRPr="00E875B0" w:rsidDel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>s</w:delText>
        </w:r>
        <w:r w:rsidRPr="000B7279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</w:delText>
        </w:r>
        <w:r w:rsidR="00FC2D42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SAIs could create and engage </w:delText>
        </w:r>
      </w:del>
      <w:del w:id="100" w:author="Du, Jessica C" w:date="2023-08-07T15:44:00Z">
        <w:r w:rsidR="00FC2D42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the </w:delText>
        </w:r>
      </w:del>
      <w:del w:id="101" w:author="Du, Jessica C" w:date="2023-08-07T15:48:00Z">
        <w:r w:rsidR="00FC2D42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>citizens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. Likewise, </w:t>
      </w:r>
      <w:ins w:id="102" w:author="Du, Jessica C" w:date="2023-08-07T15:45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SAIs can utilize 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crowdsourcing</w:t>
      </w:r>
      <w:ins w:id="103" w:author="Du, Jessica C" w:date="2023-08-07T15:45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, </w:t>
        </w:r>
      </w:ins>
      <w:del w:id="104" w:author="Du, Jessica C" w:date="2023-08-07T15:45:00Z">
        <w:r w:rsidRPr="000B7279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is 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another platform value</w:t>
      </w:r>
      <w:ins w:id="105" w:author="Du, Jessica C" w:date="2023-08-07T15:45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, </w:t>
        </w:r>
      </w:ins>
      <w:del w:id="106" w:author="Du, Jessica C" w:date="2023-08-07T15:45:00Z">
        <w:r w:rsidRPr="000B7279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</w:delText>
        </w:r>
        <w:r w:rsidR="00FC2D42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>that</w:delText>
        </w:r>
        <w:r w:rsidRPr="000B7279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SAIs initiate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to gather and publish information relevan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t to public spending transparency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10CA78D0" w14:textId="77777777" w:rsidR="00E875B0" w:rsidRDefault="00E875B0" w:rsidP="00F33178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03AFA33" w14:textId="3D5137BE" w:rsidR="00E875B0" w:rsidRDefault="00E875B0" w:rsidP="00F33178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22222"/>
          <w:sz w:val="24"/>
          <w:szCs w:val="24"/>
          <w:shd w:val="clear" w:color="auto" w:fill="FFFFFF"/>
          <w:lang w:bidi="ar-SA"/>
        </w:rPr>
        <w:drawing>
          <wp:inline distT="0" distB="0" distL="0" distR="0" wp14:anchorId="37A94B86" wp14:editId="7CA843CC">
            <wp:extent cx="5486400" cy="1819275"/>
            <wp:effectExtent l="38100" t="0" r="1905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FD441DF" w14:textId="0314A097" w:rsidR="00E875B0" w:rsidRPr="00E875B0" w:rsidRDefault="00E875B0" w:rsidP="00E875B0">
      <w:pPr>
        <w:jc w:val="center"/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E875B0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  <w:t>Figure 1: SAIs could create three values for taxpayers through digital transformation.</w:t>
      </w:r>
    </w:p>
    <w:p w14:paraId="2ED5644D" w14:textId="3F296D53" w:rsidR="00AF1747" w:rsidRPr="00E875B0" w:rsidRDefault="000B7279" w:rsidP="00F33178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0B7279">
        <w:rPr>
          <w:rFonts w:cstheme="minorHAnsi"/>
          <w:color w:val="222222"/>
          <w:sz w:val="24"/>
          <w:szCs w:val="24"/>
        </w:rPr>
        <w:br/>
      </w:r>
      <w:r w:rsidRPr="000B7279">
        <w:rPr>
          <w:rFonts w:cstheme="minorHAnsi"/>
          <w:color w:val="222222"/>
          <w:sz w:val="24"/>
          <w:szCs w:val="24"/>
        </w:rPr>
        <w:br/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However, there are several key success factors to achiev</w:t>
      </w:r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>ing</w:t>
      </w:r>
      <w:ins w:id="107" w:author="Du, Jessica C" w:date="2023-08-07T15:48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the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three values</w:t>
      </w:r>
      <w:ins w:id="108" w:author="Du, Jessica C" w:date="2023-08-07T15:48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 xml:space="preserve"> in digitial transformation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. These key success factors </w:t>
      </w:r>
      <w:del w:id="109" w:author="Du, Jessica C" w:date="2023-08-07T15:48:00Z">
        <w:r w:rsidRPr="000B7279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>consisted of</w:delText>
        </w:r>
      </w:del>
      <w:ins w:id="110" w:author="Du, Jessica C" w:date="2023-08-07T15:48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>include</w:t>
        </w:r>
      </w:ins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;</w:t>
      </w:r>
      <w:r w:rsidR="00FA42E0">
        <w:rPr>
          <w:rFonts w:cstheme="minorHAnsi"/>
          <w:color w:val="222222"/>
          <w:sz w:val="24"/>
          <w:szCs w:val="24"/>
        </w:rPr>
        <w:t xml:space="preserve"> (a) </w:t>
      </w:r>
      <w:r w:rsidR="00FA42E0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d</w:t>
      </w:r>
      <w:r w:rsidR="00FA42E0">
        <w:rPr>
          <w:rFonts w:cstheme="minorHAnsi"/>
          <w:color w:val="222222"/>
          <w:sz w:val="24"/>
          <w:szCs w:val="24"/>
          <w:shd w:val="clear" w:color="auto" w:fill="FFFFFF"/>
        </w:rPr>
        <w:t>o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pting </w:t>
      </w:r>
      <w:del w:id="111" w:author="Du, Jessica C" w:date="2023-08-07T15:49:00Z">
        <w:r w:rsidRPr="000B7279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the 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staff</w:t>
      </w:r>
      <w:del w:id="112" w:author="Du, Jessica C" w:date="2023-08-07T15:49:00Z">
        <w:r w:rsidR="00FC2D42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>'s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 xml:space="preserve"> mindset to </w:t>
      </w:r>
      <w:ins w:id="113" w:author="Du, Jessica C" w:date="2023-08-07T15:49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>be</w:t>
        </w:r>
      </w:ins>
      <w:del w:id="114" w:author="Du, Jessica C" w:date="2023-08-07T15:49:00Z">
        <w:r w:rsidR="00FC2D42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>a</w:delText>
        </w:r>
      </w:del>
      <w:r w:rsidR="00FC2D4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proactive</w:t>
      </w:r>
      <w:del w:id="115" w:author="Du, Jessica C" w:date="2023-08-07T15:49:00Z">
        <w:r w:rsidRPr="000B7279" w:rsidDel="00861FAB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mindset</w:delText>
        </w:r>
      </w:del>
      <w:r w:rsidRPr="000B7279">
        <w:rPr>
          <w:rFonts w:cstheme="minorHAnsi"/>
          <w:color w:val="222222"/>
          <w:sz w:val="24"/>
          <w:szCs w:val="24"/>
          <w:shd w:val="clear" w:color="auto" w:fill="FFFFFF"/>
        </w:rPr>
        <w:t>;</w:t>
      </w:r>
      <w:r w:rsidR="00FA42E0">
        <w:rPr>
          <w:rFonts w:cstheme="minorHAnsi"/>
          <w:color w:val="222222"/>
          <w:sz w:val="24"/>
          <w:szCs w:val="24"/>
          <w:shd w:val="clear" w:color="auto" w:fill="FFFFFF"/>
        </w:rPr>
        <w:t xml:space="preserve"> (b) p</w:t>
      </w:r>
      <w:r w:rsidRPr="00FC2D42">
        <w:rPr>
          <w:rFonts w:cstheme="minorHAnsi"/>
          <w:color w:val="222222"/>
          <w:sz w:val="24"/>
          <w:szCs w:val="24"/>
          <w:shd w:val="clear" w:color="auto" w:fill="FFFFFF"/>
        </w:rPr>
        <w:t xml:space="preserve">ushing cultural transformation to respond </w:t>
      </w:r>
      <w:r w:rsidR="00FC2D42" w:rsidRPr="00FC2D42">
        <w:rPr>
          <w:rFonts w:cstheme="minorHAnsi"/>
          <w:color w:val="222222"/>
          <w:sz w:val="24"/>
          <w:szCs w:val="24"/>
          <w:shd w:val="clear" w:color="auto" w:fill="FFFFFF"/>
        </w:rPr>
        <w:t xml:space="preserve">to </w:t>
      </w:r>
      <w:r w:rsidRPr="00FC2D42">
        <w:rPr>
          <w:rFonts w:cstheme="minorHAnsi"/>
          <w:color w:val="222222"/>
          <w:sz w:val="24"/>
          <w:szCs w:val="24"/>
          <w:shd w:val="clear" w:color="auto" w:fill="FFFFFF"/>
        </w:rPr>
        <w:t>digital disruption;</w:t>
      </w:r>
      <w:r w:rsidR="00FA42E0">
        <w:rPr>
          <w:rFonts w:cstheme="minorHAnsi"/>
          <w:color w:val="222222"/>
          <w:sz w:val="24"/>
          <w:szCs w:val="24"/>
        </w:rPr>
        <w:t xml:space="preserve"> (c) </w:t>
      </w:r>
      <w:r w:rsidR="00FA42E0">
        <w:rPr>
          <w:rFonts w:cstheme="minorHAnsi"/>
          <w:color w:val="222222"/>
          <w:sz w:val="24"/>
          <w:szCs w:val="24"/>
          <w:shd w:val="clear" w:color="auto" w:fill="FFFFFF"/>
        </w:rPr>
        <w:t>b</w:t>
      </w:r>
      <w:r w:rsidRPr="00FC2D42">
        <w:rPr>
          <w:rFonts w:cstheme="minorHAnsi"/>
          <w:color w:val="222222"/>
          <w:sz w:val="24"/>
          <w:szCs w:val="24"/>
          <w:shd w:val="clear" w:color="auto" w:fill="FFFFFF"/>
        </w:rPr>
        <w:t>uilding auditors' capacities by upskill</w:t>
      </w:r>
      <w:r w:rsidR="00FC2D42" w:rsidRPr="00FC2D42">
        <w:rPr>
          <w:rFonts w:cstheme="minorHAnsi"/>
          <w:color w:val="222222"/>
          <w:sz w:val="24"/>
          <w:szCs w:val="24"/>
          <w:shd w:val="clear" w:color="auto" w:fill="FFFFFF"/>
        </w:rPr>
        <w:t>ing</w:t>
      </w:r>
      <w:r w:rsidRPr="00FC2D42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reskill</w:t>
      </w:r>
      <w:ins w:id="116" w:author="Du, Jessica C" w:date="2023-08-07T15:49:00Z">
        <w:r w:rsidR="00861FAB">
          <w:rPr>
            <w:rFonts w:cstheme="minorHAnsi"/>
            <w:color w:val="222222"/>
            <w:sz w:val="24"/>
            <w:szCs w:val="24"/>
            <w:shd w:val="clear" w:color="auto" w:fill="FFFFFF"/>
          </w:rPr>
          <w:t>ing</w:t>
        </w:r>
      </w:ins>
      <w:r w:rsidRPr="00FC2D42">
        <w:rPr>
          <w:rFonts w:cstheme="minorHAnsi"/>
          <w:color w:val="222222"/>
          <w:sz w:val="24"/>
          <w:szCs w:val="24"/>
          <w:shd w:val="clear" w:color="auto" w:fill="FFFFFF"/>
        </w:rPr>
        <w:t xml:space="preserve"> for digital literacy;</w:t>
      </w:r>
      <w:r w:rsidR="00FA42E0">
        <w:rPr>
          <w:rFonts w:cstheme="minorHAnsi"/>
          <w:color w:val="222222"/>
          <w:sz w:val="24"/>
          <w:szCs w:val="24"/>
        </w:rPr>
        <w:t xml:space="preserve"> </w:t>
      </w:r>
      <w:r w:rsidR="00FA42E0">
        <w:rPr>
          <w:rFonts w:cstheme="minorHAnsi"/>
          <w:color w:val="222222"/>
          <w:sz w:val="24"/>
          <w:szCs w:val="24"/>
          <w:shd w:val="clear" w:color="auto" w:fill="FFFFFF"/>
        </w:rPr>
        <w:t>(d) r</w:t>
      </w:r>
      <w:r w:rsidRPr="00FC2D42">
        <w:rPr>
          <w:rFonts w:cstheme="minorHAnsi"/>
          <w:color w:val="222222"/>
          <w:sz w:val="24"/>
          <w:szCs w:val="24"/>
          <w:shd w:val="clear" w:color="auto" w:fill="FFFFFF"/>
        </w:rPr>
        <w:t xml:space="preserve">evising cumbersome regulations, which might not fit </w:t>
      </w:r>
      <w:r w:rsidR="00FC2D42" w:rsidRPr="00FC2D42">
        <w:rPr>
          <w:rFonts w:cstheme="minorHAnsi"/>
          <w:color w:val="222222"/>
          <w:sz w:val="24"/>
          <w:szCs w:val="24"/>
          <w:shd w:val="clear" w:color="auto" w:fill="FFFFFF"/>
        </w:rPr>
        <w:t xml:space="preserve">the </w:t>
      </w:r>
      <w:r w:rsidRPr="00FC2D42">
        <w:rPr>
          <w:rFonts w:cstheme="minorHAnsi"/>
          <w:color w:val="222222"/>
          <w:sz w:val="24"/>
          <w:szCs w:val="24"/>
          <w:shd w:val="clear" w:color="auto" w:fill="FFFFFF"/>
        </w:rPr>
        <w:t>digital era; and</w:t>
      </w:r>
      <w:r w:rsidR="00FA42E0">
        <w:rPr>
          <w:rFonts w:cstheme="minorHAnsi"/>
          <w:color w:val="222222"/>
          <w:sz w:val="24"/>
          <w:szCs w:val="24"/>
        </w:rPr>
        <w:t xml:space="preserve"> (d) </w:t>
      </w:r>
      <w:r w:rsidR="00FA42E0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Pr="00FC2D42">
        <w:rPr>
          <w:rFonts w:cstheme="minorHAnsi"/>
          <w:color w:val="222222"/>
          <w:sz w:val="24"/>
          <w:szCs w:val="24"/>
          <w:shd w:val="clear" w:color="auto" w:fill="FFFFFF"/>
        </w:rPr>
        <w:t>eeking strategic partnerships to develop SAIs in the future.</w:t>
      </w:r>
      <w:r w:rsidRPr="00FC2D42">
        <w:rPr>
          <w:rFonts w:cstheme="minorHAnsi"/>
          <w:color w:val="222222"/>
          <w:sz w:val="24"/>
          <w:szCs w:val="24"/>
        </w:rPr>
        <w:br/>
      </w:r>
      <w:r w:rsidRPr="00FC2D42">
        <w:rPr>
          <w:rFonts w:cstheme="minorHAnsi"/>
          <w:color w:val="222222"/>
          <w:sz w:val="24"/>
          <w:szCs w:val="24"/>
        </w:rPr>
        <w:br/>
      </w:r>
      <w:r w:rsidRPr="00E875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In conclusion, value creation </w:t>
      </w:r>
      <w:del w:id="117" w:author="Du, Jessica C" w:date="2023-08-07T15:49:00Z">
        <w:r w:rsidRPr="00E875B0" w:rsidDel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 xml:space="preserve">could </w:delText>
        </w:r>
      </w:del>
      <w:ins w:id="118" w:author="Du, Jessica C" w:date="2023-08-07T15:49:00Z">
        <w:r w:rsidR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t>can help</w:t>
        </w:r>
        <w:r w:rsidR="00861FAB" w:rsidRPr="00E875B0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119" w:author="Du, Jessica C" w:date="2023-08-07T15:49:00Z">
        <w:r w:rsidRPr="00E875B0" w:rsidDel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 xml:space="preserve">explain how </w:delText>
        </w:r>
      </w:del>
      <w:r w:rsidRPr="00E875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SAIs create concrete values for citizens</w:t>
      </w:r>
      <w:ins w:id="120" w:author="Du, Jessica C" w:date="2023-08-07T15:49:00Z">
        <w:r w:rsidR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t xml:space="preserve"> in a digital era, and can reflect the new role of SAIs in navigating new, emerging technologies and the challenges that may come with them. </w:t>
        </w:r>
      </w:ins>
      <w:bookmarkStart w:id="121" w:name="_GoBack"/>
      <w:bookmarkEnd w:id="121"/>
      <w:del w:id="122" w:author="Du, Jessica C" w:date="2023-08-07T15:50:00Z">
        <w:r w:rsidRPr="00E875B0" w:rsidDel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 xml:space="preserve">. </w:delText>
        </w:r>
        <w:r w:rsidR="00FC2D42" w:rsidRPr="00E875B0" w:rsidDel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>Moreover, t</w:delText>
        </w:r>
        <w:r w:rsidRPr="00E875B0" w:rsidDel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 xml:space="preserve">hese values reflect </w:delText>
        </w:r>
        <w:r w:rsidR="00FC2D42" w:rsidRPr="00E875B0" w:rsidDel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 xml:space="preserve">the new </w:delText>
        </w:r>
        <w:r w:rsidRPr="00E875B0" w:rsidDel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 xml:space="preserve">role of SAIs </w:delText>
        </w:r>
        <w:r w:rsidR="00FC2D42" w:rsidRPr="00E875B0" w:rsidDel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>in</w:delText>
        </w:r>
        <w:r w:rsidRPr="00E875B0" w:rsidDel="00861FAB">
          <w:rPr>
            <w:rFonts w:cstheme="minorHAnsi"/>
            <w:b/>
            <w:bCs/>
            <w:color w:val="222222"/>
            <w:sz w:val="24"/>
            <w:szCs w:val="24"/>
            <w:shd w:val="clear" w:color="auto" w:fill="FFFFFF"/>
          </w:rPr>
          <w:delText xml:space="preserve"> the challenging era.</w:delText>
        </w:r>
      </w:del>
    </w:p>
    <w:sectPr w:rsidR="00AF1747" w:rsidRPr="00E87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800BA" w14:textId="77777777" w:rsidR="00590920" w:rsidRDefault="00590920" w:rsidP="00324DE5">
      <w:pPr>
        <w:spacing w:after="0" w:line="240" w:lineRule="auto"/>
      </w:pPr>
      <w:r>
        <w:separator/>
      </w:r>
    </w:p>
  </w:endnote>
  <w:endnote w:type="continuationSeparator" w:id="0">
    <w:p w14:paraId="0F919953" w14:textId="77777777" w:rsidR="00590920" w:rsidRDefault="00590920" w:rsidP="003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04F1F" w14:textId="77777777" w:rsidR="00590920" w:rsidRDefault="00590920" w:rsidP="00324DE5">
      <w:pPr>
        <w:spacing w:after="0" w:line="240" w:lineRule="auto"/>
      </w:pPr>
      <w:r>
        <w:separator/>
      </w:r>
    </w:p>
  </w:footnote>
  <w:footnote w:type="continuationSeparator" w:id="0">
    <w:p w14:paraId="14BF3A44" w14:textId="77777777" w:rsidR="00590920" w:rsidRDefault="00590920" w:rsidP="00324DE5">
      <w:pPr>
        <w:spacing w:after="0" w:line="240" w:lineRule="auto"/>
      </w:pPr>
      <w:r>
        <w:continuationSeparator/>
      </w:r>
    </w:p>
  </w:footnote>
  <w:footnote w:id="1">
    <w:p w14:paraId="2D2DA207" w14:textId="17667451" w:rsidR="00324DE5" w:rsidRDefault="00324D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B3484">
        <w:rPr>
          <w:b/>
          <w:bCs/>
        </w:rPr>
        <w:t>Dr. Sutthi Suntharanurak</w:t>
      </w:r>
      <w:r>
        <w:t xml:space="preserve">, the Director of International Affairs Office, State Audit Office of the Kingdom of Thailand. </w:t>
      </w:r>
      <w:r w:rsidR="007F7744">
        <w:t xml:space="preserve">He has been the researcher of ASOSAI Research </w:t>
      </w:r>
      <w:r w:rsidR="00DB3484">
        <w:t>P</w:t>
      </w:r>
      <w:r w:rsidR="007F7744">
        <w:t xml:space="preserve">roject since 2015. </w:t>
      </w:r>
      <w:r>
        <w:t xml:space="preserve">This paper was inspired by </w:t>
      </w:r>
      <w:r w:rsidRPr="00DB3484">
        <w:rPr>
          <w:b/>
          <w:bCs/>
        </w:rPr>
        <w:t>Associate Professor Atipol Bhanich Supapol</w:t>
      </w:r>
      <w:r w:rsidR="00DB3484">
        <w:rPr>
          <w:b/>
          <w:bCs/>
        </w:rPr>
        <w:t xml:space="preserve"> from York University</w:t>
      </w:r>
      <w:r>
        <w:t xml:space="preserve">, who gave knowledge about value creation. </w:t>
      </w:r>
      <w:r w:rsidR="00DB3484">
        <w:t xml:space="preserve">The author thanks for his idea and inspiration. Please contact the author: </w:t>
      </w:r>
      <w:hyperlink r:id="rId1" w:history="1">
        <w:r w:rsidR="00DB3484" w:rsidRPr="00C63520">
          <w:rPr>
            <w:rStyle w:val="Hyperlink"/>
          </w:rPr>
          <w:t>sutthisun@gmail.com</w:t>
        </w:r>
      </w:hyperlink>
      <w:r w:rsidR="00DB3484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4730"/>
    <w:multiLevelType w:val="hybridMultilevel"/>
    <w:tmpl w:val="7E98F02E"/>
    <w:lvl w:ilvl="0" w:tplc="F8489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, Jessica C">
    <w15:presenceInfo w15:providerId="AD" w15:userId="S-1-5-21-2761266454-1667160062-3850096151-45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MzA2NDI3szA2NDVT0lEKTi0uzszPAykwqgUAVGK+1ywAAAA="/>
  </w:docVars>
  <w:rsids>
    <w:rsidRoot w:val="00757D27"/>
    <w:rsid w:val="0005400A"/>
    <w:rsid w:val="000B7279"/>
    <w:rsid w:val="00324DE5"/>
    <w:rsid w:val="003B2AD1"/>
    <w:rsid w:val="00470F20"/>
    <w:rsid w:val="004C5B0F"/>
    <w:rsid w:val="00590920"/>
    <w:rsid w:val="00757D27"/>
    <w:rsid w:val="007F7744"/>
    <w:rsid w:val="00825A40"/>
    <w:rsid w:val="00861FAB"/>
    <w:rsid w:val="00AC4CF3"/>
    <w:rsid w:val="00AF1747"/>
    <w:rsid w:val="00BF74AF"/>
    <w:rsid w:val="00DB3484"/>
    <w:rsid w:val="00E875B0"/>
    <w:rsid w:val="00F06349"/>
    <w:rsid w:val="00F33178"/>
    <w:rsid w:val="00F713B4"/>
    <w:rsid w:val="00FA42E0"/>
    <w:rsid w:val="00F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2665"/>
  <w15:chartTrackingRefBased/>
  <w15:docId w15:val="{F09210AC-7B8A-4FD6-B8DF-C0229C7A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4DE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DE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24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2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4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34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1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FA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FA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FAB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F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utthisun@gmail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662C3F-5D3D-4FB0-92E9-00B639D18B29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3F788F-8F95-4AC1-8596-6B79897DA5B2}">
      <dgm:prSet phldrT="[Text]"/>
      <dgm:spPr/>
      <dgm:t>
        <a:bodyPr/>
        <a:lstStyle/>
        <a:p>
          <a:r>
            <a:rPr lang="en-US"/>
            <a:t>Cost value</a:t>
          </a:r>
        </a:p>
      </dgm:t>
    </dgm:pt>
    <dgm:pt modelId="{2FED14E6-A04D-4305-BCC1-96404577FB4A}" type="parTrans" cxnId="{3322908B-01D0-408C-A250-C6080DC04256}">
      <dgm:prSet/>
      <dgm:spPr/>
      <dgm:t>
        <a:bodyPr/>
        <a:lstStyle/>
        <a:p>
          <a:endParaRPr lang="en-US"/>
        </a:p>
      </dgm:t>
    </dgm:pt>
    <dgm:pt modelId="{3ED92EB2-7747-4292-86EA-7DC3DE10ABBA}" type="sibTrans" cxnId="{3322908B-01D0-408C-A250-C6080DC04256}">
      <dgm:prSet/>
      <dgm:spPr/>
      <dgm:t>
        <a:bodyPr/>
        <a:lstStyle/>
        <a:p>
          <a:endParaRPr lang="en-US"/>
        </a:p>
      </dgm:t>
    </dgm:pt>
    <dgm:pt modelId="{6F8FD8CE-2F14-4571-8353-F936572165D5}">
      <dgm:prSet phldrT="[Text]" custT="1"/>
      <dgm:spPr/>
      <dgm:t>
        <a:bodyPr/>
        <a:lstStyle/>
        <a:p>
          <a:r>
            <a:rPr lang="en-US" sz="1200"/>
            <a:t>Digital technology could leverage audit tasks both by saving time and cost.</a:t>
          </a:r>
        </a:p>
      </dgm:t>
    </dgm:pt>
    <dgm:pt modelId="{CC542289-C5B0-4C8C-88DA-128A6957C2EF}" type="parTrans" cxnId="{2AD9193A-4AA3-4446-9718-1E5EED37A92F}">
      <dgm:prSet/>
      <dgm:spPr/>
      <dgm:t>
        <a:bodyPr/>
        <a:lstStyle/>
        <a:p>
          <a:endParaRPr lang="en-US"/>
        </a:p>
      </dgm:t>
    </dgm:pt>
    <dgm:pt modelId="{2CBDD2EC-4718-4151-A697-3D8A8C80EC28}" type="sibTrans" cxnId="{2AD9193A-4AA3-4446-9718-1E5EED37A92F}">
      <dgm:prSet/>
      <dgm:spPr/>
      <dgm:t>
        <a:bodyPr/>
        <a:lstStyle/>
        <a:p>
          <a:endParaRPr lang="en-US"/>
        </a:p>
      </dgm:t>
    </dgm:pt>
    <dgm:pt modelId="{FB81EA7E-B027-4DD8-9086-8C839163D8DC}">
      <dgm:prSet phldrT="[Text]"/>
      <dgm:spPr/>
      <dgm:t>
        <a:bodyPr/>
        <a:lstStyle/>
        <a:p>
          <a:r>
            <a:rPr lang="en-US"/>
            <a:t>Experience value</a:t>
          </a:r>
        </a:p>
      </dgm:t>
    </dgm:pt>
    <dgm:pt modelId="{02815C85-5140-4496-9006-847DF42398E6}" type="parTrans" cxnId="{307479FD-5158-4068-A7E1-0A67D21E2953}">
      <dgm:prSet/>
      <dgm:spPr/>
      <dgm:t>
        <a:bodyPr/>
        <a:lstStyle/>
        <a:p>
          <a:endParaRPr lang="en-US"/>
        </a:p>
      </dgm:t>
    </dgm:pt>
    <dgm:pt modelId="{50A5A791-E596-4682-AC9D-DDEE77C265A8}" type="sibTrans" cxnId="{307479FD-5158-4068-A7E1-0A67D21E2953}">
      <dgm:prSet/>
      <dgm:spPr/>
      <dgm:t>
        <a:bodyPr/>
        <a:lstStyle/>
        <a:p>
          <a:endParaRPr lang="en-US"/>
        </a:p>
      </dgm:t>
    </dgm:pt>
    <dgm:pt modelId="{8CA6113E-3A19-47B9-AD5D-FA10A2887BCC}">
      <dgm:prSet phldrT="[Text]" custT="1"/>
      <dgm:spPr/>
      <dgm:t>
        <a:bodyPr/>
        <a:lstStyle/>
        <a:p>
          <a:r>
            <a:rPr lang="en-US" sz="1200"/>
            <a:t>Digital platform for sharing citizens' experiences in public spending. </a:t>
          </a:r>
        </a:p>
      </dgm:t>
    </dgm:pt>
    <dgm:pt modelId="{D2D37FAF-B543-4877-BB89-FC64B5D988BF}" type="parTrans" cxnId="{A7FB65F4-FC77-4AB4-AD19-BFDA2ED62BA7}">
      <dgm:prSet/>
      <dgm:spPr/>
      <dgm:t>
        <a:bodyPr/>
        <a:lstStyle/>
        <a:p>
          <a:endParaRPr lang="en-US"/>
        </a:p>
      </dgm:t>
    </dgm:pt>
    <dgm:pt modelId="{5EFE1A08-0814-4387-B819-926F5ABAAA62}" type="sibTrans" cxnId="{A7FB65F4-FC77-4AB4-AD19-BFDA2ED62BA7}">
      <dgm:prSet/>
      <dgm:spPr/>
      <dgm:t>
        <a:bodyPr/>
        <a:lstStyle/>
        <a:p>
          <a:endParaRPr lang="en-US"/>
        </a:p>
      </dgm:t>
    </dgm:pt>
    <dgm:pt modelId="{DAC623FF-E738-42C9-968D-DB468E468E4C}">
      <dgm:prSet phldrT="[Text]"/>
      <dgm:spPr/>
      <dgm:t>
        <a:bodyPr/>
        <a:lstStyle/>
        <a:p>
          <a:r>
            <a:rPr lang="en-US"/>
            <a:t>Platform value</a:t>
          </a:r>
        </a:p>
      </dgm:t>
    </dgm:pt>
    <dgm:pt modelId="{8CE765E9-9322-4FB5-A465-F501941124C4}" type="parTrans" cxnId="{1D905961-359F-45FE-93BF-36E53CF5AA52}">
      <dgm:prSet/>
      <dgm:spPr/>
      <dgm:t>
        <a:bodyPr/>
        <a:lstStyle/>
        <a:p>
          <a:endParaRPr lang="en-US"/>
        </a:p>
      </dgm:t>
    </dgm:pt>
    <dgm:pt modelId="{BC822087-7309-46AD-9647-DA7D0A222FF4}" type="sibTrans" cxnId="{1D905961-359F-45FE-93BF-36E53CF5AA52}">
      <dgm:prSet/>
      <dgm:spPr/>
      <dgm:t>
        <a:bodyPr/>
        <a:lstStyle/>
        <a:p>
          <a:endParaRPr lang="en-US"/>
        </a:p>
      </dgm:t>
    </dgm:pt>
    <dgm:pt modelId="{729EBC8B-CF93-4305-80CB-879533F14836}">
      <dgm:prSet phldrT="[Text]" custT="1"/>
      <dgm:spPr/>
      <dgm:t>
        <a:bodyPr/>
        <a:lstStyle/>
        <a:p>
          <a:r>
            <a:rPr lang="en-US" sz="1200"/>
            <a:t>Digital platform to create accountability ecosystems.</a:t>
          </a:r>
        </a:p>
      </dgm:t>
    </dgm:pt>
    <dgm:pt modelId="{672EADEA-BECF-4C0C-A7FC-E251BEFBB063}" type="parTrans" cxnId="{4C2296C6-FD80-4AA9-99E5-7E743B8359C7}">
      <dgm:prSet/>
      <dgm:spPr/>
      <dgm:t>
        <a:bodyPr/>
        <a:lstStyle/>
        <a:p>
          <a:endParaRPr lang="en-US"/>
        </a:p>
      </dgm:t>
    </dgm:pt>
    <dgm:pt modelId="{C94F1474-518E-42E5-B890-8439C2721A66}" type="sibTrans" cxnId="{4C2296C6-FD80-4AA9-99E5-7E743B8359C7}">
      <dgm:prSet/>
      <dgm:spPr/>
      <dgm:t>
        <a:bodyPr/>
        <a:lstStyle/>
        <a:p>
          <a:endParaRPr lang="en-US"/>
        </a:p>
      </dgm:t>
    </dgm:pt>
    <dgm:pt modelId="{7DC4A9CD-6046-4FB9-96E5-6F688A8100E9}" type="pres">
      <dgm:prSet presAssocID="{E0662C3F-5D3D-4FB0-92E9-00B639D18B2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979F59E-7984-43AE-B127-F7DE20462038}" type="pres">
      <dgm:prSet presAssocID="{E23F788F-8F95-4AC1-8596-6B79897DA5B2}" presName="composite" presStyleCnt="0"/>
      <dgm:spPr/>
    </dgm:pt>
    <dgm:pt modelId="{F217D24A-8D6D-4F96-A695-6CB6A2BCD4AD}" type="pres">
      <dgm:prSet presAssocID="{E23F788F-8F95-4AC1-8596-6B79897DA5B2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F1DF5D-C1D3-4470-9387-35443CF7CA19}" type="pres">
      <dgm:prSet presAssocID="{E23F788F-8F95-4AC1-8596-6B79897DA5B2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6403CC-3757-480F-91C0-315AC1B8A7A5}" type="pres">
      <dgm:prSet presAssocID="{3ED92EB2-7747-4292-86EA-7DC3DE10ABBA}" presName="space" presStyleCnt="0"/>
      <dgm:spPr/>
    </dgm:pt>
    <dgm:pt modelId="{3B9E7265-6163-4E59-AE6F-EC3DA8B363A7}" type="pres">
      <dgm:prSet presAssocID="{FB81EA7E-B027-4DD8-9086-8C839163D8DC}" presName="composite" presStyleCnt="0"/>
      <dgm:spPr/>
    </dgm:pt>
    <dgm:pt modelId="{BCA6CF13-5490-4C0D-84F7-9CE2370A27BA}" type="pres">
      <dgm:prSet presAssocID="{FB81EA7E-B027-4DD8-9086-8C839163D8DC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400216-1082-4312-8F7C-95FADBE412FF}" type="pres">
      <dgm:prSet presAssocID="{FB81EA7E-B027-4DD8-9086-8C839163D8DC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C82F0A-6BD9-48EF-8A14-033578AC88B4}" type="pres">
      <dgm:prSet presAssocID="{50A5A791-E596-4682-AC9D-DDEE77C265A8}" presName="space" presStyleCnt="0"/>
      <dgm:spPr/>
    </dgm:pt>
    <dgm:pt modelId="{34133959-3A6E-412A-96C5-36A8330FE77A}" type="pres">
      <dgm:prSet presAssocID="{DAC623FF-E738-42C9-968D-DB468E468E4C}" presName="composite" presStyleCnt="0"/>
      <dgm:spPr/>
    </dgm:pt>
    <dgm:pt modelId="{673E7EE1-2E0F-4D68-8A36-E4CAF0272644}" type="pres">
      <dgm:prSet presAssocID="{DAC623FF-E738-42C9-968D-DB468E468E4C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B6B60E-0BFF-42E7-8306-8132358B6A24}" type="pres">
      <dgm:prSet presAssocID="{DAC623FF-E738-42C9-968D-DB468E468E4C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D905961-359F-45FE-93BF-36E53CF5AA52}" srcId="{E0662C3F-5D3D-4FB0-92E9-00B639D18B29}" destId="{DAC623FF-E738-42C9-968D-DB468E468E4C}" srcOrd="2" destOrd="0" parTransId="{8CE765E9-9322-4FB5-A465-F501941124C4}" sibTransId="{BC822087-7309-46AD-9647-DA7D0A222FF4}"/>
    <dgm:cxn modelId="{118AC716-29DD-4F30-A591-3CF71DE76332}" type="presOf" srcId="{DAC623FF-E738-42C9-968D-DB468E468E4C}" destId="{673E7EE1-2E0F-4D68-8A36-E4CAF0272644}" srcOrd="0" destOrd="0" presId="urn:microsoft.com/office/officeart/2005/8/layout/hList1"/>
    <dgm:cxn modelId="{A98C35B0-9949-4FED-8129-7FFC19A9BD1C}" type="presOf" srcId="{6F8FD8CE-2F14-4571-8353-F936572165D5}" destId="{9EF1DF5D-C1D3-4470-9387-35443CF7CA19}" srcOrd="0" destOrd="0" presId="urn:microsoft.com/office/officeart/2005/8/layout/hList1"/>
    <dgm:cxn modelId="{3322908B-01D0-408C-A250-C6080DC04256}" srcId="{E0662C3F-5D3D-4FB0-92E9-00B639D18B29}" destId="{E23F788F-8F95-4AC1-8596-6B79897DA5B2}" srcOrd="0" destOrd="0" parTransId="{2FED14E6-A04D-4305-BCC1-96404577FB4A}" sibTransId="{3ED92EB2-7747-4292-86EA-7DC3DE10ABBA}"/>
    <dgm:cxn modelId="{A7FB65F4-FC77-4AB4-AD19-BFDA2ED62BA7}" srcId="{FB81EA7E-B027-4DD8-9086-8C839163D8DC}" destId="{8CA6113E-3A19-47B9-AD5D-FA10A2887BCC}" srcOrd="0" destOrd="0" parTransId="{D2D37FAF-B543-4877-BB89-FC64B5D988BF}" sibTransId="{5EFE1A08-0814-4387-B819-926F5ABAAA62}"/>
    <dgm:cxn modelId="{7238C3F2-3328-4774-B202-73C05A14494B}" type="presOf" srcId="{729EBC8B-CF93-4305-80CB-879533F14836}" destId="{14B6B60E-0BFF-42E7-8306-8132358B6A24}" srcOrd="0" destOrd="0" presId="urn:microsoft.com/office/officeart/2005/8/layout/hList1"/>
    <dgm:cxn modelId="{4C2296C6-FD80-4AA9-99E5-7E743B8359C7}" srcId="{DAC623FF-E738-42C9-968D-DB468E468E4C}" destId="{729EBC8B-CF93-4305-80CB-879533F14836}" srcOrd="0" destOrd="0" parTransId="{672EADEA-BECF-4C0C-A7FC-E251BEFBB063}" sibTransId="{C94F1474-518E-42E5-B890-8439C2721A66}"/>
    <dgm:cxn modelId="{6F3B20A9-A3AC-4FDD-82FA-5EE72FDE625F}" type="presOf" srcId="{8CA6113E-3A19-47B9-AD5D-FA10A2887BCC}" destId="{FA400216-1082-4312-8F7C-95FADBE412FF}" srcOrd="0" destOrd="0" presId="urn:microsoft.com/office/officeart/2005/8/layout/hList1"/>
    <dgm:cxn modelId="{2AD9193A-4AA3-4446-9718-1E5EED37A92F}" srcId="{E23F788F-8F95-4AC1-8596-6B79897DA5B2}" destId="{6F8FD8CE-2F14-4571-8353-F936572165D5}" srcOrd="0" destOrd="0" parTransId="{CC542289-C5B0-4C8C-88DA-128A6957C2EF}" sibTransId="{2CBDD2EC-4718-4151-A697-3D8A8C80EC28}"/>
    <dgm:cxn modelId="{ABE417B4-F1D0-43F0-97FD-8FFC286056B3}" type="presOf" srcId="{E0662C3F-5D3D-4FB0-92E9-00B639D18B29}" destId="{7DC4A9CD-6046-4FB9-96E5-6F688A8100E9}" srcOrd="0" destOrd="0" presId="urn:microsoft.com/office/officeart/2005/8/layout/hList1"/>
    <dgm:cxn modelId="{41493EDE-D7AA-401C-AA10-A04737295476}" type="presOf" srcId="{E23F788F-8F95-4AC1-8596-6B79897DA5B2}" destId="{F217D24A-8D6D-4F96-A695-6CB6A2BCD4AD}" srcOrd="0" destOrd="0" presId="urn:microsoft.com/office/officeart/2005/8/layout/hList1"/>
    <dgm:cxn modelId="{F3E88AEC-F65E-4FF3-99FE-3F4037472D42}" type="presOf" srcId="{FB81EA7E-B027-4DD8-9086-8C839163D8DC}" destId="{BCA6CF13-5490-4C0D-84F7-9CE2370A27BA}" srcOrd="0" destOrd="0" presId="urn:microsoft.com/office/officeart/2005/8/layout/hList1"/>
    <dgm:cxn modelId="{307479FD-5158-4068-A7E1-0A67D21E2953}" srcId="{E0662C3F-5D3D-4FB0-92E9-00B639D18B29}" destId="{FB81EA7E-B027-4DD8-9086-8C839163D8DC}" srcOrd="1" destOrd="0" parTransId="{02815C85-5140-4496-9006-847DF42398E6}" sibTransId="{50A5A791-E596-4682-AC9D-DDEE77C265A8}"/>
    <dgm:cxn modelId="{57DF3286-7A3A-4BD8-B587-F76109AF53BB}" type="presParOf" srcId="{7DC4A9CD-6046-4FB9-96E5-6F688A8100E9}" destId="{E979F59E-7984-43AE-B127-F7DE20462038}" srcOrd="0" destOrd="0" presId="urn:microsoft.com/office/officeart/2005/8/layout/hList1"/>
    <dgm:cxn modelId="{A65555D7-3CDE-405F-88AC-C277ABE74006}" type="presParOf" srcId="{E979F59E-7984-43AE-B127-F7DE20462038}" destId="{F217D24A-8D6D-4F96-A695-6CB6A2BCD4AD}" srcOrd="0" destOrd="0" presId="urn:microsoft.com/office/officeart/2005/8/layout/hList1"/>
    <dgm:cxn modelId="{5EEB15F7-1696-471C-AC83-34AA3254C027}" type="presParOf" srcId="{E979F59E-7984-43AE-B127-F7DE20462038}" destId="{9EF1DF5D-C1D3-4470-9387-35443CF7CA19}" srcOrd="1" destOrd="0" presId="urn:microsoft.com/office/officeart/2005/8/layout/hList1"/>
    <dgm:cxn modelId="{56DBCAB6-1A02-4A60-A315-CA776506067B}" type="presParOf" srcId="{7DC4A9CD-6046-4FB9-96E5-6F688A8100E9}" destId="{036403CC-3757-480F-91C0-315AC1B8A7A5}" srcOrd="1" destOrd="0" presId="urn:microsoft.com/office/officeart/2005/8/layout/hList1"/>
    <dgm:cxn modelId="{04B698D6-5EDB-4256-A50B-4139569464CA}" type="presParOf" srcId="{7DC4A9CD-6046-4FB9-96E5-6F688A8100E9}" destId="{3B9E7265-6163-4E59-AE6F-EC3DA8B363A7}" srcOrd="2" destOrd="0" presId="urn:microsoft.com/office/officeart/2005/8/layout/hList1"/>
    <dgm:cxn modelId="{B67CECC1-2B72-4F9F-A7F1-160CEA7A9C7A}" type="presParOf" srcId="{3B9E7265-6163-4E59-AE6F-EC3DA8B363A7}" destId="{BCA6CF13-5490-4C0D-84F7-9CE2370A27BA}" srcOrd="0" destOrd="0" presId="urn:microsoft.com/office/officeart/2005/8/layout/hList1"/>
    <dgm:cxn modelId="{48C01689-E1EE-47EE-A52B-0DFF9D66A78B}" type="presParOf" srcId="{3B9E7265-6163-4E59-AE6F-EC3DA8B363A7}" destId="{FA400216-1082-4312-8F7C-95FADBE412FF}" srcOrd="1" destOrd="0" presId="urn:microsoft.com/office/officeart/2005/8/layout/hList1"/>
    <dgm:cxn modelId="{1941929E-E879-47C1-8BEA-DAA94E88AA2D}" type="presParOf" srcId="{7DC4A9CD-6046-4FB9-96E5-6F688A8100E9}" destId="{C7C82F0A-6BD9-48EF-8A14-033578AC88B4}" srcOrd="3" destOrd="0" presId="urn:microsoft.com/office/officeart/2005/8/layout/hList1"/>
    <dgm:cxn modelId="{6CDF5AA4-D392-43AC-BB67-0E8E6C93CFF9}" type="presParOf" srcId="{7DC4A9CD-6046-4FB9-96E5-6F688A8100E9}" destId="{34133959-3A6E-412A-96C5-36A8330FE77A}" srcOrd="4" destOrd="0" presId="urn:microsoft.com/office/officeart/2005/8/layout/hList1"/>
    <dgm:cxn modelId="{78A1AA82-A571-41B8-B951-C1FCC900891B}" type="presParOf" srcId="{34133959-3A6E-412A-96C5-36A8330FE77A}" destId="{673E7EE1-2E0F-4D68-8A36-E4CAF0272644}" srcOrd="0" destOrd="0" presId="urn:microsoft.com/office/officeart/2005/8/layout/hList1"/>
    <dgm:cxn modelId="{691E73E3-3D82-4EF8-88D5-7FFB0D70AA70}" type="presParOf" srcId="{34133959-3A6E-412A-96C5-36A8330FE77A}" destId="{14B6B60E-0BFF-42E7-8306-8132358B6A2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17D24A-8D6D-4F96-A695-6CB6A2BCD4AD}">
      <dsp:nvSpPr>
        <dsp:cNvPr id="0" name=""/>
        <dsp:cNvSpPr/>
      </dsp:nvSpPr>
      <dsp:spPr>
        <a:xfrm>
          <a:off x="1714" y="164715"/>
          <a:ext cx="1671637" cy="6498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Cost value</a:t>
          </a:r>
        </a:p>
      </dsp:txBody>
      <dsp:txXfrm>
        <a:off x="1714" y="164715"/>
        <a:ext cx="1671637" cy="649873"/>
      </dsp:txXfrm>
    </dsp:sp>
    <dsp:sp modelId="{9EF1DF5D-C1D3-4470-9387-35443CF7CA19}">
      <dsp:nvSpPr>
        <dsp:cNvPr id="0" name=""/>
        <dsp:cNvSpPr/>
      </dsp:nvSpPr>
      <dsp:spPr>
        <a:xfrm>
          <a:off x="1714" y="814589"/>
          <a:ext cx="1671637" cy="83996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Digital technology could leverage audit tasks both by saving time and cost.</a:t>
          </a:r>
        </a:p>
      </dsp:txBody>
      <dsp:txXfrm>
        <a:off x="1714" y="814589"/>
        <a:ext cx="1671637" cy="839969"/>
      </dsp:txXfrm>
    </dsp:sp>
    <dsp:sp modelId="{BCA6CF13-5490-4C0D-84F7-9CE2370A27BA}">
      <dsp:nvSpPr>
        <dsp:cNvPr id="0" name=""/>
        <dsp:cNvSpPr/>
      </dsp:nvSpPr>
      <dsp:spPr>
        <a:xfrm>
          <a:off x="1907381" y="164715"/>
          <a:ext cx="1671637" cy="6498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Experience value</a:t>
          </a:r>
        </a:p>
      </dsp:txBody>
      <dsp:txXfrm>
        <a:off x="1907381" y="164715"/>
        <a:ext cx="1671637" cy="649873"/>
      </dsp:txXfrm>
    </dsp:sp>
    <dsp:sp modelId="{FA400216-1082-4312-8F7C-95FADBE412FF}">
      <dsp:nvSpPr>
        <dsp:cNvPr id="0" name=""/>
        <dsp:cNvSpPr/>
      </dsp:nvSpPr>
      <dsp:spPr>
        <a:xfrm>
          <a:off x="1907381" y="814589"/>
          <a:ext cx="1671637" cy="83996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Digital platform for sharing citizens' experiences in public spending. </a:t>
          </a:r>
        </a:p>
      </dsp:txBody>
      <dsp:txXfrm>
        <a:off x="1907381" y="814589"/>
        <a:ext cx="1671637" cy="839969"/>
      </dsp:txXfrm>
    </dsp:sp>
    <dsp:sp modelId="{673E7EE1-2E0F-4D68-8A36-E4CAF0272644}">
      <dsp:nvSpPr>
        <dsp:cNvPr id="0" name=""/>
        <dsp:cNvSpPr/>
      </dsp:nvSpPr>
      <dsp:spPr>
        <a:xfrm>
          <a:off x="3813048" y="164715"/>
          <a:ext cx="1671637" cy="6498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Platform value</a:t>
          </a:r>
        </a:p>
      </dsp:txBody>
      <dsp:txXfrm>
        <a:off x="3813048" y="164715"/>
        <a:ext cx="1671637" cy="649873"/>
      </dsp:txXfrm>
    </dsp:sp>
    <dsp:sp modelId="{14B6B60E-0BFF-42E7-8306-8132358B6A24}">
      <dsp:nvSpPr>
        <dsp:cNvPr id="0" name=""/>
        <dsp:cNvSpPr/>
      </dsp:nvSpPr>
      <dsp:spPr>
        <a:xfrm>
          <a:off x="3813048" y="814589"/>
          <a:ext cx="1671637" cy="83996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Digital platform to create accountability ecosystems.</a:t>
          </a:r>
        </a:p>
      </dsp:txBody>
      <dsp:txXfrm>
        <a:off x="3813048" y="814589"/>
        <a:ext cx="1671637" cy="839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7003-B5E0-4494-B621-953E6340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sutthisun@gmail.com</dc:creator>
  <cp:keywords/>
  <dc:description/>
  <cp:lastModifiedBy>Du, Jessica C</cp:lastModifiedBy>
  <cp:revision>2</cp:revision>
  <dcterms:created xsi:type="dcterms:W3CDTF">2023-08-07T19:50:00Z</dcterms:created>
  <dcterms:modified xsi:type="dcterms:W3CDTF">2023-08-07T19:50:00Z</dcterms:modified>
</cp:coreProperties>
</file>